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0C8E" w14:textId="77777777" w:rsidR="007C1C08" w:rsidRDefault="001101A2">
      <w:pPr>
        <w:rPr>
          <w:sz w:val="22"/>
        </w:rPr>
      </w:pPr>
      <w:r>
        <w:t>Mobile Messages Report</w:t>
      </w:r>
    </w:p>
    <w:p w14:paraId="5CA29387" w14:textId="77777777" w:rsidR="007C1C08" w:rsidRDefault="001101A2">
      <w:pPr>
        <w:rPr>
          <w:color w:val="000000"/>
          <w:sz w:val="22"/>
        </w:rPr>
      </w:pPr>
      <w:r>
        <w:rPr>
          <w:color w:val="000000"/>
          <w:sz w:val="22"/>
        </w:rPr>
        <w:t>Each row represents a mobile message to or from the Qgiv SMS system.</w:t>
      </w:r>
    </w:p>
    <w:p w14:paraId="64029595" w14:textId="77777777" w:rsidR="007C1C08" w:rsidRDefault="007C1C08">
      <w:pPr>
        <w:rPr>
          <w:sz w:val="22"/>
        </w:rPr>
      </w:pPr>
    </w:p>
    <w:p w14:paraId="5231526A" w14:textId="77777777" w:rsidR="007C1C08" w:rsidRDefault="001101A2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Example Use Case(s)</w:t>
      </w:r>
    </w:p>
    <w:p w14:paraId="49338BD1" w14:textId="77777777" w:rsidR="007C1C08" w:rsidRDefault="001101A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org admin wants to see all inbound and/or outbound message info for the SMS system.</w:t>
      </w:r>
    </w:p>
    <w:p w14:paraId="5987AC90" w14:textId="77777777" w:rsidR="007C1C08" w:rsidRDefault="001101A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An org admin wants to see all messages that used </w:t>
      </w:r>
      <w:proofErr w:type="spellStart"/>
      <w:r>
        <w:rPr>
          <w:sz w:val="22"/>
        </w:rPr>
        <w:t>shortcode</w:t>
      </w:r>
      <w:proofErr w:type="spellEnd"/>
      <w:r>
        <w:rPr>
          <w:sz w:val="22"/>
        </w:rPr>
        <w:t xml:space="preserve"> "50155"</w:t>
      </w:r>
    </w:p>
    <w:p w14:paraId="44F3EFC5" w14:textId="09B5F4C5" w:rsidR="007C1C08" w:rsidRDefault="001101A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org admin wants to see all message info for keyword “give360</w:t>
      </w:r>
      <w:ins w:id="0" w:author="Sarah Sebastian" w:date="2019-04-05T09:44:00Z">
        <w:r>
          <w:rPr>
            <w:sz w:val="22"/>
          </w:rPr>
          <w:t>.</w:t>
        </w:r>
      </w:ins>
      <w:r>
        <w:rPr>
          <w:sz w:val="22"/>
        </w:rPr>
        <w:t>”</w:t>
      </w:r>
    </w:p>
    <w:p w14:paraId="5D424224" w14:textId="247BD88C" w:rsidR="007C1C08" w:rsidRDefault="001101A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org admin wants to see message info for “Today</w:t>
      </w:r>
      <w:ins w:id="1" w:author="Sarah Sebastian" w:date="2019-04-05T09:44:00Z">
        <w:r>
          <w:rPr>
            <w:sz w:val="22"/>
          </w:rPr>
          <w:t>.</w:t>
        </w:r>
      </w:ins>
      <w:r>
        <w:rPr>
          <w:sz w:val="22"/>
        </w:rPr>
        <w:t>”</w:t>
      </w:r>
      <w:del w:id="2" w:author="Sarah Sebastian" w:date="2019-04-05T09:44:00Z">
        <w:r w:rsidDel="001101A2">
          <w:rPr>
            <w:sz w:val="22"/>
          </w:rPr>
          <w:delText>.</w:delText>
        </w:r>
      </w:del>
    </w:p>
    <w:p w14:paraId="51F0364B" w14:textId="3E2F486E" w:rsidR="007C1C08" w:rsidRDefault="001101A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org admin wants to see message info for the mobile number “8635551111</w:t>
      </w:r>
      <w:ins w:id="3" w:author="Sarah Sebastian" w:date="2019-04-05T09:44:00Z">
        <w:r>
          <w:rPr>
            <w:sz w:val="22"/>
          </w:rPr>
          <w:t>.</w:t>
        </w:r>
      </w:ins>
      <w:r>
        <w:rPr>
          <w:sz w:val="22"/>
        </w:rPr>
        <w:t>”</w:t>
      </w:r>
      <w:del w:id="4" w:author="Sarah Sebastian" w:date="2019-04-05T09:44:00Z">
        <w:r w:rsidDel="001101A2">
          <w:rPr>
            <w:sz w:val="22"/>
          </w:rPr>
          <w:delText>.</w:delText>
        </w:r>
      </w:del>
    </w:p>
    <w:p w14:paraId="075FC593" w14:textId="36FA6812" w:rsidR="007C1C08" w:rsidRDefault="001101A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 org admin wants to see message info for the</w:t>
      </w:r>
      <w:r>
        <w:rPr>
          <w:sz w:val="22"/>
        </w:rPr>
        <w:t xml:space="preserve"> tag "welcome</w:t>
      </w:r>
      <w:ins w:id="5" w:author="Sarah Sebastian" w:date="2019-04-05T09:44:00Z">
        <w:r>
          <w:rPr>
            <w:sz w:val="22"/>
          </w:rPr>
          <w:t>.</w:t>
        </w:r>
      </w:ins>
      <w:r>
        <w:rPr>
          <w:sz w:val="22"/>
        </w:rPr>
        <w:t>"</w:t>
      </w:r>
      <w:del w:id="6" w:author="Sarah Sebastian" w:date="2019-04-05T09:44:00Z">
        <w:r w:rsidDel="001101A2">
          <w:rPr>
            <w:sz w:val="22"/>
          </w:rPr>
          <w:delText>.</w:delText>
        </w:r>
      </w:del>
    </w:p>
    <w:p w14:paraId="002B4237" w14:textId="77777777" w:rsidR="007C1C08" w:rsidRDefault="007C1C08">
      <w:pPr>
        <w:pStyle w:val="ListParagraph"/>
        <w:ind w:left="360"/>
        <w:rPr>
          <w:sz w:val="22"/>
        </w:rPr>
      </w:pPr>
    </w:p>
    <w:p w14:paraId="1697F919" w14:textId="77777777" w:rsidR="007C1C08" w:rsidRDefault="007C1C08">
      <w:pPr>
        <w:rPr>
          <w:sz w:val="22"/>
        </w:rPr>
      </w:pPr>
    </w:p>
    <w:p w14:paraId="5F3BE1A3" w14:textId="77777777" w:rsidR="007C1C08" w:rsidRDefault="001101A2">
      <w:pPr>
        <w:pStyle w:val="Heading2"/>
      </w:pPr>
      <w:r>
        <w:t>Search</w:t>
      </w:r>
    </w:p>
    <w:p w14:paraId="174C2335" w14:textId="77777777" w:rsidR="007C1C08" w:rsidRDefault="007C1C08"/>
    <w:tbl>
      <w:tblPr>
        <w:tblStyle w:val="a6"/>
        <w:tblW w:w="9351" w:type="dxa"/>
        <w:tblInd w:w="9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C1C08" w14:paraId="041F1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EEF7102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4675" w:type="dxa"/>
          </w:tcPr>
          <w:p w14:paraId="22CF41E1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7C1C08" w14:paraId="2DDD6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84E17D7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</w:tc>
        <w:tc>
          <w:tcPr>
            <w:tcW w:w="4675" w:type="dxa"/>
          </w:tcPr>
          <w:p w14:paraId="26F55C2A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</w:tc>
      </w:tr>
    </w:tbl>
    <w:p w14:paraId="22E71960" w14:textId="77777777" w:rsidR="007C1C08" w:rsidRDefault="007C1C08">
      <w:pPr>
        <w:rPr>
          <w:sz w:val="22"/>
        </w:rPr>
      </w:pPr>
    </w:p>
    <w:p w14:paraId="16C53EE9" w14:textId="77777777" w:rsidR="007C1C08" w:rsidRDefault="001101A2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Filters</w:t>
      </w:r>
    </w:p>
    <w:p w14:paraId="280B2B9D" w14:textId="77777777" w:rsidR="007C1C08" w:rsidRDefault="007C1C08">
      <w:pPr>
        <w:rPr>
          <w:sz w:val="22"/>
        </w:rPr>
      </w:pPr>
    </w:p>
    <w:tbl>
      <w:tblPr>
        <w:tblStyle w:val="a7"/>
        <w:tblW w:w="9351" w:type="dxa"/>
        <w:tblInd w:w="9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C1C08" w14:paraId="55F97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F94FE00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Filter</w:t>
            </w:r>
          </w:p>
        </w:tc>
        <w:tc>
          <w:tcPr>
            <w:tcW w:w="4675" w:type="dxa"/>
          </w:tcPr>
          <w:p w14:paraId="21E12948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7C1C08" w14:paraId="2E78C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F2965E8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Direction</w:t>
            </w:r>
          </w:p>
        </w:tc>
        <w:tc>
          <w:tcPr>
            <w:tcW w:w="4675" w:type="dxa"/>
          </w:tcPr>
          <w:p w14:paraId="52374C59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All, In, Out</w:t>
            </w:r>
          </w:p>
        </w:tc>
      </w:tr>
      <w:tr w:rsidR="007C1C08" w14:paraId="66723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B9F4142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Keywords</w:t>
            </w:r>
          </w:p>
        </w:tc>
        <w:tc>
          <w:tcPr>
            <w:tcW w:w="4675" w:type="dxa"/>
          </w:tcPr>
          <w:p w14:paraId="579767B4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All, Name(s)</w:t>
            </w:r>
          </w:p>
        </w:tc>
      </w:tr>
      <w:tr w:rsidR="007C1C08" w14:paraId="5A6C8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7F82D09" w14:textId="77777777" w:rsidR="007C1C08" w:rsidRDefault="001101A2">
            <w:pPr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Shortcodes</w:t>
            </w:r>
            <w:proofErr w:type="spellEnd"/>
          </w:p>
        </w:tc>
        <w:tc>
          <w:tcPr>
            <w:tcW w:w="4675" w:type="dxa"/>
          </w:tcPr>
          <w:p w14:paraId="16E49674" w14:textId="77777777" w:rsidR="007C1C08" w:rsidRDefault="001101A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All, name(s)</w:t>
            </w:r>
          </w:p>
        </w:tc>
      </w:tr>
      <w:tr w:rsidR="007C1C08" w14:paraId="097E0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1904FC6" w14:textId="77777777" w:rsidR="007C1C08" w:rsidRDefault="001101A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Tags</w:t>
            </w:r>
          </w:p>
        </w:tc>
        <w:tc>
          <w:tcPr>
            <w:tcW w:w="4675" w:type="dxa"/>
          </w:tcPr>
          <w:p w14:paraId="68511420" w14:textId="77777777" w:rsidR="007C1C08" w:rsidRDefault="001101A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All, name(s)</w:t>
            </w:r>
          </w:p>
        </w:tc>
      </w:tr>
      <w:tr w:rsidR="007C1C08" w14:paraId="425F8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3FE4C04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Range</w:t>
            </w:r>
          </w:p>
        </w:tc>
        <w:tc>
          <w:tcPr>
            <w:tcW w:w="4675" w:type="dxa"/>
          </w:tcPr>
          <w:p w14:paraId="0DB70C4C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Date range</w:t>
            </w:r>
          </w:p>
        </w:tc>
      </w:tr>
    </w:tbl>
    <w:p w14:paraId="65CE6222" w14:textId="77777777" w:rsidR="007C1C08" w:rsidRDefault="007C1C08">
      <w:pPr>
        <w:pStyle w:val="Heading2"/>
        <w:rPr>
          <w:rFonts w:ascii="Calibri" w:eastAsia="Calibri" w:hAnsi="Calibri" w:cs="Calibri"/>
          <w:sz w:val="22"/>
        </w:rPr>
      </w:pPr>
    </w:p>
    <w:p w14:paraId="399797F4" w14:textId="3F7758A6" w:rsidR="007C1C08" w:rsidRDefault="001101A2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</w:t>
      </w:r>
      <w:ins w:id="7" w:author="Sarah Sebastian" w:date="2019-04-05T09:44:00Z">
        <w:r>
          <w:rPr>
            <w:rFonts w:ascii="Calibri" w:eastAsia="Calibri" w:hAnsi="Calibri" w:cs="Calibri"/>
            <w:sz w:val="22"/>
          </w:rPr>
          <w:t>-</w:t>
        </w:r>
      </w:ins>
      <w:bookmarkStart w:id="8" w:name="_GoBack"/>
      <w:bookmarkEnd w:id="8"/>
      <w:del w:id="9" w:author="Sarah Sebastian" w:date="2019-04-05T09:44:00Z">
        <w:r w:rsidDel="001101A2">
          <w:rPr>
            <w:rFonts w:ascii="Calibri" w:eastAsia="Calibri" w:hAnsi="Calibri" w:cs="Calibri"/>
            <w:sz w:val="22"/>
          </w:rPr>
          <w:delText xml:space="preserve"> </w:delText>
        </w:r>
      </w:del>
      <w:r>
        <w:rPr>
          <w:rFonts w:ascii="Calibri" w:eastAsia="Calibri" w:hAnsi="Calibri" w:cs="Calibri"/>
          <w:sz w:val="22"/>
        </w:rPr>
        <w:t>Based Columns</w:t>
      </w:r>
    </w:p>
    <w:p w14:paraId="07AD512C" w14:textId="77777777" w:rsidR="007C1C08" w:rsidRDefault="007C1C08">
      <w:pPr>
        <w:rPr>
          <w:sz w:val="22"/>
        </w:rPr>
      </w:pPr>
    </w:p>
    <w:tbl>
      <w:tblPr>
        <w:tblStyle w:val="a8"/>
        <w:tblW w:w="93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C1C08" w14:paraId="65B98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F0FBD2F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39D97064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7C1C08" w14:paraId="51BED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AA1C2AF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ID</w:t>
            </w:r>
          </w:p>
        </w:tc>
        <w:tc>
          <w:tcPr>
            <w:tcW w:w="4675" w:type="dxa"/>
          </w:tcPr>
          <w:p w14:paraId="4AB66148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Message Id</w:t>
            </w:r>
          </w:p>
        </w:tc>
      </w:tr>
      <w:tr w:rsidR="007C1C08" w14:paraId="2473E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1A53581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675" w:type="dxa"/>
          </w:tcPr>
          <w:p w14:paraId="5A02473D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7C1C08" w14:paraId="4C7CA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CFAC83F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Time</w:t>
            </w:r>
          </w:p>
        </w:tc>
        <w:tc>
          <w:tcPr>
            <w:tcW w:w="4675" w:type="dxa"/>
          </w:tcPr>
          <w:p w14:paraId="0BE0DCA0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Time (Eastern)</w:t>
            </w:r>
          </w:p>
        </w:tc>
      </w:tr>
      <w:tr w:rsidR="007C1C08" w14:paraId="558B2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4486D2A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</w:tc>
        <w:tc>
          <w:tcPr>
            <w:tcW w:w="4675" w:type="dxa"/>
          </w:tcPr>
          <w:p w14:paraId="4990DD6B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</w:tc>
      </w:tr>
      <w:tr w:rsidR="007C1C08" w14:paraId="663B3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57229CD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Message</w:t>
            </w:r>
          </w:p>
        </w:tc>
        <w:tc>
          <w:tcPr>
            <w:tcW w:w="4675" w:type="dxa"/>
          </w:tcPr>
          <w:p w14:paraId="17BA6ED9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SMS Message</w:t>
            </w:r>
          </w:p>
        </w:tc>
      </w:tr>
      <w:tr w:rsidR="007C1C08" w14:paraId="2A91D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75" w:type="dxa"/>
          </w:tcPr>
          <w:p w14:paraId="08ED8D0C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Keyword</w:t>
            </w:r>
          </w:p>
        </w:tc>
        <w:tc>
          <w:tcPr>
            <w:tcW w:w="4675" w:type="dxa"/>
          </w:tcPr>
          <w:p w14:paraId="1C48A941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Keyword</w:t>
            </w:r>
          </w:p>
        </w:tc>
      </w:tr>
      <w:tr w:rsidR="007C1C08" w14:paraId="2D225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7D7A1A4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Shortcode</w:t>
            </w:r>
            <w:proofErr w:type="spellEnd"/>
          </w:p>
        </w:tc>
        <w:tc>
          <w:tcPr>
            <w:tcW w:w="4675" w:type="dxa"/>
          </w:tcPr>
          <w:p w14:paraId="6660DD9A" w14:textId="77777777" w:rsidR="007C1C08" w:rsidRDefault="001101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Shortcode</w:t>
            </w:r>
            <w:proofErr w:type="spellEnd"/>
          </w:p>
        </w:tc>
      </w:tr>
      <w:tr w:rsidR="007C1C08" w14:paraId="5134E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75" w:type="dxa"/>
          </w:tcPr>
          <w:p w14:paraId="18C9DE96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Direction</w:t>
            </w:r>
          </w:p>
        </w:tc>
        <w:tc>
          <w:tcPr>
            <w:tcW w:w="4675" w:type="dxa"/>
          </w:tcPr>
          <w:p w14:paraId="136CD505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In, Out</w:t>
            </w:r>
          </w:p>
        </w:tc>
      </w:tr>
    </w:tbl>
    <w:p w14:paraId="74A6DD0F" w14:textId="77777777" w:rsidR="007C1C08" w:rsidRDefault="007C1C08">
      <w:pPr>
        <w:rPr>
          <w:sz w:val="22"/>
        </w:rPr>
      </w:pPr>
    </w:p>
    <w:p w14:paraId="407B8248" w14:textId="77777777" w:rsidR="007C1C08" w:rsidRDefault="001101A2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Standard Download Columns</w:t>
      </w:r>
    </w:p>
    <w:p w14:paraId="5D41EB7B" w14:textId="77777777" w:rsidR="007C1C08" w:rsidRDefault="007C1C08">
      <w:pPr>
        <w:rPr>
          <w:sz w:val="22"/>
        </w:rPr>
      </w:pPr>
    </w:p>
    <w:tbl>
      <w:tblPr>
        <w:tblStyle w:val="a9"/>
        <w:tblW w:w="93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7C1C08" w14:paraId="5CBB2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4F3BA08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75" w:type="dxa"/>
          </w:tcPr>
          <w:p w14:paraId="55349168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7C1C08" w14:paraId="5FB30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3E3934E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Message ID</w:t>
            </w:r>
          </w:p>
        </w:tc>
        <w:tc>
          <w:tcPr>
            <w:tcW w:w="4675" w:type="dxa"/>
          </w:tcPr>
          <w:p w14:paraId="1C96C93E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Message ID</w:t>
            </w:r>
          </w:p>
        </w:tc>
      </w:tr>
      <w:tr w:rsidR="007C1C08" w14:paraId="59D7E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15EAA7B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4675" w:type="dxa"/>
          </w:tcPr>
          <w:p w14:paraId="57BF1D67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7C1C08" w14:paraId="4DE82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4AE5DA67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Time</w:t>
            </w:r>
          </w:p>
        </w:tc>
        <w:tc>
          <w:tcPr>
            <w:tcW w:w="4675" w:type="dxa"/>
          </w:tcPr>
          <w:p w14:paraId="6EF87D34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Time (Eastern)</w:t>
            </w:r>
          </w:p>
        </w:tc>
      </w:tr>
      <w:tr w:rsidR="007C1C08" w14:paraId="185E5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D51CEDA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</w:tc>
        <w:tc>
          <w:tcPr>
            <w:tcW w:w="4675" w:type="dxa"/>
          </w:tcPr>
          <w:p w14:paraId="2679592A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Mobile Number</w:t>
            </w:r>
          </w:p>
        </w:tc>
      </w:tr>
      <w:tr w:rsidR="007C1C08" w14:paraId="74F33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72954AC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Message</w:t>
            </w:r>
          </w:p>
        </w:tc>
        <w:tc>
          <w:tcPr>
            <w:tcW w:w="4675" w:type="dxa"/>
          </w:tcPr>
          <w:p w14:paraId="07A235B6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SMS Message</w:t>
            </w:r>
          </w:p>
        </w:tc>
      </w:tr>
      <w:tr w:rsidR="007C1C08" w14:paraId="19469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1B42F8C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Keyword</w:t>
            </w:r>
          </w:p>
        </w:tc>
        <w:tc>
          <w:tcPr>
            <w:tcW w:w="4675" w:type="dxa"/>
          </w:tcPr>
          <w:p w14:paraId="6890E24D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Keyword</w:t>
            </w:r>
          </w:p>
        </w:tc>
      </w:tr>
      <w:tr w:rsidR="007C1C08" w14:paraId="067DE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4468D74A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Shortcode</w:t>
            </w:r>
            <w:proofErr w:type="spellEnd"/>
          </w:p>
        </w:tc>
        <w:tc>
          <w:tcPr>
            <w:tcW w:w="4675" w:type="dxa"/>
          </w:tcPr>
          <w:p w14:paraId="05180B80" w14:textId="77777777" w:rsidR="007C1C08" w:rsidRDefault="001101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Shortcode</w:t>
            </w:r>
            <w:proofErr w:type="spellEnd"/>
          </w:p>
        </w:tc>
      </w:tr>
      <w:tr w:rsidR="007C1C08" w14:paraId="0D6AC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7911875" w14:textId="77777777" w:rsidR="007C1C08" w:rsidRDefault="001101A2">
            <w:pPr>
              <w:tabs>
                <w:tab w:val="left" w:pos="452"/>
              </w:tabs>
              <w:rPr>
                <w:sz w:val="22"/>
              </w:rPr>
            </w:pPr>
            <w:r>
              <w:rPr>
                <w:sz w:val="22"/>
              </w:rPr>
              <w:t>Direction</w:t>
            </w:r>
          </w:p>
        </w:tc>
        <w:tc>
          <w:tcPr>
            <w:tcW w:w="4675" w:type="dxa"/>
          </w:tcPr>
          <w:p w14:paraId="04640D9C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In, Out</w:t>
            </w:r>
          </w:p>
        </w:tc>
      </w:tr>
      <w:tr w:rsidR="007C1C08" w14:paraId="4CD83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4C5E28E" w14:textId="77777777" w:rsidR="007C1C08" w:rsidRDefault="001101A2">
            <w:pPr>
              <w:tabs>
                <w:tab w:val="left" w:pos="452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Status</w:t>
            </w:r>
          </w:p>
        </w:tc>
        <w:tc>
          <w:tcPr>
            <w:tcW w:w="4675" w:type="dxa"/>
          </w:tcPr>
          <w:p w14:paraId="46913CD9" w14:textId="77777777" w:rsidR="007C1C08" w:rsidRDefault="001101A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 Progress, Success, Failure</w:t>
            </w:r>
          </w:p>
        </w:tc>
      </w:tr>
      <w:tr w:rsidR="007C1C08" w14:paraId="05DEA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D488A62" w14:textId="77777777" w:rsidR="007C1C08" w:rsidRDefault="001101A2">
            <w:pPr>
              <w:tabs>
                <w:tab w:val="left" w:pos="452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(All tags)</w:t>
            </w:r>
          </w:p>
        </w:tc>
        <w:tc>
          <w:tcPr>
            <w:tcW w:w="4675" w:type="dxa"/>
          </w:tcPr>
          <w:p w14:paraId="02F18096" w14:textId="77777777" w:rsidR="007C1C08" w:rsidRDefault="001101A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One column per tag</w:t>
            </w:r>
          </w:p>
        </w:tc>
      </w:tr>
    </w:tbl>
    <w:p w14:paraId="4A20FC24" w14:textId="77777777" w:rsidR="007C1C08" w:rsidRDefault="007C1C08">
      <w:pPr>
        <w:rPr>
          <w:sz w:val="22"/>
        </w:rPr>
      </w:pPr>
    </w:p>
    <w:p w14:paraId="6E75BFD1" w14:textId="77777777" w:rsidR="007C1C08" w:rsidRDefault="001101A2">
      <w:pPr>
        <w:pStyle w:val="Heading2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Additional Custom Download Columns</w:t>
      </w:r>
    </w:p>
    <w:p w14:paraId="364CA22C" w14:textId="77777777" w:rsidR="007C1C08" w:rsidRDefault="007C1C08">
      <w:pPr>
        <w:rPr>
          <w:sz w:val="22"/>
        </w:rPr>
      </w:pPr>
    </w:p>
    <w:tbl>
      <w:tblPr>
        <w:tblStyle w:val="aa"/>
        <w:tblW w:w="9360" w:type="dxa"/>
        <w:tblInd w:w="9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7C1C08" w14:paraId="43831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34F64588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Column</w:t>
            </w:r>
          </w:p>
        </w:tc>
        <w:tc>
          <w:tcPr>
            <w:tcW w:w="4680" w:type="dxa"/>
          </w:tcPr>
          <w:p w14:paraId="66D63A2F" w14:textId="77777777" w:rsidR="007C1C08" w:rsidRDefault="001101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</w:tr>
      <w:tr w:rsidR="007C1C08" w14:paraId="1FEB2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8183DB1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Custom Column</w:t>
            </w:r>
          </w:p>
        </w:tc>
        <w:tc>
          <w:tcPr>
            <w:tcW w:w="4680" w:type="dxa"/>
          </w:tcPr>
          <w:p w14:paraId="75036FF6" w14:textId="77777777" w:rsidR="007C1C08" w:rsidRDefault="001101A2">
            <w:pPr>
              <w:rPr>
                <w:sz w:val="22"/>
              </w:rPr>
            </w:pPr>
            <w:r>
              <w:rPr>
                <w:sz w:val="22"/>
              </w:rPr>
              <w:t>Adds static text to every row</w:t>
            </w:r>
          </w:p>
        </w:tc>
      </w:tr>
    </w:tbl>
    <w:p w14:paraId="1B4BD307" w14:textId="77777777" w:rsidR="007C1C08" w:rsidRDefault="007C1C08">
      <w:pPr>
        <w:rPr>
          <w:sz w:val="22"/>
        </w:rPr>
      </w:pPr>
    </w:p>
    <w:sectPr w:rsidR="007C1C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1902" w14:textId="77777777" w:rsidR="00000000" w:rsidRDefault="001101A2">
      <w:r>
        <w:separator/>
      </w:r>
    </w:p>
  </w:endnote>
  <w:endnote w:type="continuationSeparator" w:id="0">
    <w:p w14:paraId="3374A570" w14:textId="77777777" w:rsidR="00000000" w:rsidRDefault="001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DBDB" w14:textId="77777777" w:rsidR="007C1C08" w:rsidRDefault="007C1C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B84EA" w14:textId="77777777" w:rsidR="00000000" w:rsidRDefault="001101A2">
      <w:r>
        <w:separator/>
      </w:r>
    </w:p>
  </w:footnote>
  <w:footnote w:type="continuationSeparator" w:id="0">
    <w:p w14:paraId="25312B2D" w14:textId="77777777" w:rsidR="00000000" w:rsidRDefault="0011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59CA" w14:textId="77777777" w:rsidR="007C1C08" w:rsidRDefault="007C1C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E386C"/>
    <w:multiLevelType w:val="multilevel"/>
    <w:tmpl w:val="66F414E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Sebastian">
    <w15:presenceInfo w15:providerId="AD" w15:userId="S::sarah.sebastian@qgiv.com::1ea03703-a79d-4b80-97e6-6d5b04f52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8"/>
    <w:rsid w:val="001101A2"/>
    <w:rsid w:val="007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DFD6"/>
  <w15:docId w15:val="{9CCDC605-74BC-4A98-A8B6-5344693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5293" w:themeColor="accent1" w:themeShade="BC"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5293" w:themeColor="accent1" w:themeShade="BC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E3661" w:themeColor="accent1" w:themeShade="7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F3763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customStyle="1" w:styleId="unnamed">
    <w:name w:val="unnamed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single" w:sz="5" w:space="10" w:color="000000"/>
        <w:left w:val="single" w:sz="11" w:space="20" w:color="0073B9"/>
        <w:bottom w:val="single" w:sz="5" w:space="10" w:color="000000"/>
        <w:right w:val="single" w:sz="5" w:space="10" w:color="000000"/>
      </w:pBdr>
      <w:ind w:left="329"/>
    </w:pPr>
    <w:rPr>
      <w:rFonts w:asciiTheme="majorHAnsi" w:eastAsiaTheme="majorHAnsi" w:hAnsiTheme="majorHAnsi" w:cstheme="majorHAnsi"/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Theme="majorHAnsi" w:eastAsiaTheme="majorHAnsi" w:hAnsiTheme="majorHAnsi" w:cstheme="majorHAnsi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7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8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9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  <w:style w:type="table" w:customStyle="1" w:styleId="aa">
    <w:uiPriority w:val="1"/>
    <w:unhideWhenUsed/>
    <w:qFormat/>
    <w:tblPr>
      <w:tblBorders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  <w:insideH w:val="single" w:sz="5" w:space="0" w:color="000000"/>
        <w:insideV w:val="single" w:sz="5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Sarah Sebastian</cp:lastModifiedBy>
  <cp:revision>2</cp:revision>
  <dcterms:created xsi:type="dcterms:W3CDTF">2019-04-05T13:45:00Z</dcterms:created>
  <dcterms:modified xsi:type="dcterms:W3CDTF">2019-04-05T13:45:00Z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